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del w:id="0" w:author="liusiyan" w:date="2024-07-23T14:12:19Z"/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  <w:sectPr>
          <w:footerReference r:id="rId3" w:type="default"/>
          <w:pgSz w:w="16838" w:h="11906" w:orient="landscape"/>
          <w:pgMar w:top="1587" w:right="2126" w:bottom="1474" w:left="1984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附件1：</w:t>
      </w:r>
    </w:p>
    <w:p>
      <w:pPr>
        <w:spacing w:line="520" w:lineRule="exact"/>
        <w:jc w:val="center"/>
        <w:rPr>
          <w:rFonts w:hint="default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</w:rPr>
        <w:t>商城集团招聘岗位一览表</w:t>
      </w:r>
    </w:p>
    <w:p>
      <w:pPr>
        <w:spacing w:line="520" w:lineRule="exact"/>
        <w:rPr>
          <w:rFonts w:hint="default" w:ascii="仿宋_GB2312" w:hAnsi="仿宋_GB2312" w:eastAsia="仿宋_GB2312" w:cs="仿宋_GB2312"/>
          <w:color w:val="auto"/>
          <w:sz w:val="32"/>
          <w:szCs w:val="40"/>
        </w:rPr>
      </w:pPr>
    </w:p>
    <w:tbl>
      <w:tblPr>
        <w:tblStyle w:val="4"/>
        <w:tblW w:w="156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416"/>
        <w:gridCol w:w="1418"/>
        <w:gridCol w:w="1194"/>
        <w:gridCol w:w="1194"/>
        <w:gridCol w:w="744"/>
        <w:gridCol w:w="1194"/>
        <w:gridCol w:w="3999"/>
        <w:gridCol w:w="3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薪酬区间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对外招聘要求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浙江中国小商品城集团股份有限公司市场运营分公司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市场运营专员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5.5-8万元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1.负责市场基础管理工作，包含商位管理、数据采集、安全维稳、商户服务等相关工作；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2.负责市场运营及业务推广工作，包括CG平台建设、数字化运营、采购宝等相关工作；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3.参与市场促繁荣工作，包含采购商招引、市场招商等相关工作。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4.完成上级交办的其他事宜。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1.2023、2024年全国普通高等院校统招毕业生；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2.具有较强文字功底，沟通协调能力强；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3.熟练使用Word、Excel、PPT等常用办公软件；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4.良好的职业道德和团队协作精神，有较强的工作抗压能力。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浙江中国小商品城集团股份有限公司国际商贸城第四分公司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应急队员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5.5-8万元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完成集团公司内部的灭火救援和日常消防、安全检查等工作。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1.1999年7月1日（含）以后出生；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2.良好的职业道德和团队协作精神，较好的沟通协调能力；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3.退伍军人优先。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全球数贸中心分公司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数字化运营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专员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市场营销、设计学类新闻传播类、电子商务类、文化创意等专业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约6万元左右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1.根据公司发展策略，负责数字化产品的运维管理，保障产品的运行与服务；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2.与业务部门合作，收集和分析用户需求，制定产品需求，管理需求变更和优先级，提升用户体验；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3.为用户提供产品培训和支持，解答用户问题，收集用户反馈，持续改进产品；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4.完成上级交办的其他事宜。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1.2023、2024年全国普通高等院校统招毕业生；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2.具备较强的文案功底，思维活跃，具有较强的学习能力和工作责任心；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3.沟通协调能力强，有基本的数字化产品开发运营经验，能和研发人员进行有效的沟通。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全球数贸中心分公司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市场运营专员（二）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约6万元左右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1.负责市场基础管理工作，包括商位管理、数据采集、安全维稳、商户服务等相关工作；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2.负责市场运营及业务推广工作，包括CG平台建设、数字化运营、义支付、采购宝等相关工作；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3.参与市场促繁荣工作，包含采购商招引、市场招商等相关工作；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4.完成上级交办的其他事宜。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1.2023、2024年全国普通高等院校统招毕业生；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2.具有较强文字功底，沟通协调能力强;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3.熟练使用Word、Excel、PPT等常用办公软件；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4.良好的职业道德和团队协作精神，有较强的工作抗压能力。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义乌中国小商品城展览有限公司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展会招展专员（二）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约6万元左右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1.根据部门及项目工作要求，协助完成展位销售、展会现场服务和展后总结等各项业务工作；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2.负责做好海外项目的前期调研工作、包括对所属市场前景、组织方背景实力等数据分析；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3.负责做好与所分配项目国内外主办方的展务沟通、境外宣传等工作；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4.具备带团出展、展会现场服务以及后期的展后成效评估、撰写展后报告的能力。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1.1989年7月1日（含）以后出生；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2.具备英语或阿拉伯语沟通能力者可优先考虑；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3.能较好的适应出差、倒班等工作；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4.吃苦耐劳、责任心强，具备良好的沟通能力。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义乌中国小商品城展览有限公司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营销策划专员（数据分析方向）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约6万元左右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协助部门做好展会数据收集与处理、数据分析、数据可视化、客户行为分析；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基于数据分析，对展会的整体表现进行评估。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1.1989年7月1日（含）以后出生；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2.具备2年以上数据分析或相关工作经验者可优先考虑；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3.精通Excel、数据分析软件，数据可视化软件等工具；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4.具备较强的数据处理和分析能力，能够将复杂的分析结果转化为易于理解的报告；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5.具备较强的团队合作意识和承压能力。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义乌中国小商品城供应链管理有限公司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拓展业务专员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5-7万元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1.负责场地的走访调研，制定相应的数据分析表；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2.负责加盟商的洽谈、合同签订及整理；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3.负责对接客户及公司内部协同部门；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4.服从公司安排的其他工作事项。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1.1994年7月1日（含）以后出生；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2.具备良好的市场分析能力和沟通能力，能够独立完成市场调研；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3.具备一定的数据分析能力；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4.具有敬业精神与责任感、团队协作意识，工作认真负责，原则性强。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浙江中国小商品城集团股份有限公司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法学类、法律专业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约10万元左右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1.协助研究公司日常经营中所涉及的各类法律问题并提供法律建议，跟踪和监督有关部门对法律意见的落实情况；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2.负责合同审核。协助制定、更新合同模版，起草审核公司法律文件，包括:合同、对外函件等;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3.协助处理公司各类纠纷、诉讼；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完成上级交办的其他工作。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1.1994年7月1日（含）以后出生；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2.熟练掌握民法典、公司法、劳动法等国家法律法规；取得国家法律职业资格证书A证；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3.具有公司法务、律所、法院等法律岗位工作经验者优先；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4.具有较强的沟通能力、书面表达能力、组织协调能力及团队协作能力；熟练运用电脑操作和办公软件。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义乌中国小商品城海外投资发展有限公司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招商服务专员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6-7万元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1.协助开展项目招商，负责开展供应商协调对接、样品收集、样品清册汇总等工作；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2.协助开展品牌出海供应商管理、维护等工作。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1.1994年7月1日（含）以后出生；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2.英语CET-4及以上，有留学经验者、通过雅思/托福考试者优先；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3.有客户维护、项目管理经验者优先。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义乌综合保税区运营管理有限公司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招商专员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5.5-6万元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1.负责业务扩展、发展新客户、跟踪准客户和潜在客户；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2.协助开展创新业态相关产业调研；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3.草拟招商方案、项目方案等文字材料；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4.其他临时交办的工作。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1.1989年7月1日（含）以后出生；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2.具有保税物流、综保区等相关工作经验者优先；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3.熟练操作办公软件，普通话流利，具备良好的沟通及处理问题的能力。</w:t>
            </w:r>
          </w:p>
        </w:tc>
      </w:tr>
    </w:tbl>
    <w:p>
      <w:pPr>
        <w:spacing w:line="520" w:lineRule="exact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p>
      <w:pPr>
        <w:spacing w:line="520" w:lineRule="exact"/>
        <w:rPr>
          <w:del w:id="1" w:author="liusiyan" w:date="2024-07-23T14:11:47Z"/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p>
      <w:pPr>
        <w:spacing w:line="520" w:lineRule="exact"/>
        <w:rPr>
          <w:del w:id="2" w:author="liusiyan" w:date="2024-07-23T14:12:40Z"/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  <w:sectPr>
          <w:pgSz w:w="16838" w:h="11906" w:orient="landscape"/>
          <w:pgMar w:top="1587" w:right="2126" w:bottom="1474" w:left="1984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240" w:lineRule="auto"/>
        <w:ind w:left="0" w:leftChars="0" w:firstLine="0" w:firstLineChars="0"/>
        <w:jc w:val="left"/>
        <w:rPr>
          <w:del w:id="3" w:author="liusiyan" w:date="2024-07-23T14:12:40Z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del w:id="4" w:author="liusiyan" w:date="2024-07-23T14:12:40Z">
        <w:r>
          <w:rPr>
            <w:rFonts w:hint="eastAsia" w:ascii="黑体" w:hAnsi="黑体" w:eastAsia="黑体" w:cs="黑体"/>
            <w:b w:val="0"/>
            <w:bCs w:val="0"/>
            <w:color w:val="000000"/>
            <w:sz w:val="32"/>
            <w:szCs w:val="32"/>
          </w:rPr>
          <w:delText>附件2</w:delText>
        </w:r>
      </w:del>
    </w:p>
    <w:p>
      <w:pPr>
        <w:spacing w:line="240" w:lineRule="auto"/>
        <w:ind w:left="0" w:leftChars="0" w:firstLine="0" w:firstLineChars="0"/>
        <w:jc w:val="center"/>
        <w:rPr>
          <w:del w:id="5" w:author="liusiyan" w:date="2024-07-23T14:12:40Z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del w:id="6" w:author="liusiyan" w:date="2024-07-23T14:12:40Z">
        <w:r>
          <w:rPr>
            <w:rFonts w:hint="eastAsia" w:ascii="仿宋_GB2312" w:hAnsi="仿宋_GB2312" w:eastAsia="仿宋_GB2312" w:cs="仿宋_GB2312"/>
            <w:b w:val="0"/>
            <w:bCs w:val="0"/>
            <w:color w:val="000000"/>
            <w:sz w:val="32"/>
            <w:szCs w:val="32"/>
            <w:lang w:val="en-US" w:eastAsia="zh-CN"/>
          </w:rPr>
          <w:delText>商城集团</w:delText>
        </w:r>
      </w:del>
      <w:del w:id="7" w:author="liusiyan" w:date="2024-07-23T14:12:40Z">
        <w:r>
          <w:rPr>
            <w:rFonts w:hint="eastAsia" w:ascii="仿宋_GB2312" w:hAnsi="仿宋_GB2312" w:eastAsia="仿宋_GB2312" w:cs="仿宋_GB2312"/>
            <w:b w:val="0"/>
            <w:bCs w:val="0"/>
            <w:color w:val="000000"/>
            <w:sz w:val="32"/>
            <w:szCs w:val="32"/>
          </w:rPr>
          <w:delText>应聘人员信息登记表</w:delText>
        </w:r>
      </w:del>
    </w:p>
    <w:tbl>
      <w:tblPr>
        <w:tblStyle w:val="4"/>
        <w:tblW w:w="9951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436"/>
        <w:gridCol w:w="851"/>
        <w:gridCol w:w="572"/>
        <w:gridCol w:w="136"/>
        <w:gridCol w:w="709"/>
        <w:gridCol w:w="478"/>
        <w:gridCol w:w="231"/>
        <w:gridCol w:w="709"/>
        <w:gridCol w:w="708"/>
        <w:gridCol w:w="498"/>
        <w:gridCol w:w="211"/>
        <w:gridCol w:w="411"/>
        <w:gridCol w:w="298"/>
        <w:gridCol w:w="709"/>
        <w:gridCol w:w="9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  <w:del w:id="8" w:author="liusiyan" w:date="2024-07-23T14:12:40Z"/>
        </w:trPr>
        <w:tc>
          <w:tcPr>
            <w:tcW w:w="996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9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0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姓名</w:delText>
              </w:r>
            </w:del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1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2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3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4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性别</w:delText>
              </w:r>
            </w:del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5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6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7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8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民族</w:delText>
              </w:r>
            </w:del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9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20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21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22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籍贯</w:delText>
              </w:r>
            </w:del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23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24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25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26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婚否</w:delText>
              </w:r>
            </w:del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27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28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1707" w:type="dxa"/>
            <w:gridSpan w:val="2"/>
            <w:vMerge w:val="restart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29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30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近照贴处</w:delText>
              </w:r>
            </w:del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  <w:del w:id="31" w:author="liusiyan" w:date="2024-07-23T14:12:40Z"/>
        </w:trPr>
        <w:tc>
          <w:tcPr>
            <w:tcW w:w="99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32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33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出生</w:delText>
              </w:r>
            </w:del>
          </w:p>
          <w:p>
            <w:pPr>
              <w:widowControl/>
              <w:spacing w:line="0" w:lineRule="atLeast"/>
              <w:jc w:val="center"/>
              <w:rPr>
                <w:del w:id="34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35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年月</w:delText>
              </w:r>
            </w:del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36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37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38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39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政治面貌</w:delText>
              </w:r>
            </w:del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40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41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42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43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入党时间</w:delText>
              </w:r>
            </w:del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44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45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46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47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学历</w:delText>
              </w:r>
            </w:del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48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49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del w:id="50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  <w:del w:id="51" w:author="liusiyan" w:date="2024-07-23T14:12:40Z"/>
        </w:trPr>
        <w:tc>
          <w:tcPr>
            <w:tcW w:w="99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52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53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毕业</w:delText>
              </w:r>
            </w:del>
          </w:p>
          <w:p>
            <w:pPr>
              <w:widowControl/>
              <w:spacing w:line="0" w:lineRule="atLeast"/>
              <w:jc w:val="center"/>
              <w:rPr>
                <w:del w:id="54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55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院校</w:delText>
              </w:r>
            </w:del>
          </w:p>
        </w:tc>
        <w:tc>
          <w:tcPr>
            <w:tcW w:w="2995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56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57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58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59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专业</w:delText>
              </w:r>
            </w:del>
          </w:p>
        </w:tc>
        <w:tc>
          <w:tcPr>
            <w:tcW w:w="1418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60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61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62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63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毕业时间</w:delText>
              </w:r>
            </w:del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64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65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del w:id="66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  <w:del w:id="67" w:author="liusiyan" w:date="2024-07-23T14:12:40Z"/>
        </w:trPr>
        <w:tc>
          <w:tcPr>
            <w:tcW w:w="99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68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69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专业</w:delText>
              </w:r>
            </w:del>
          </w:p>
          <w:p>
            <w:pPr>
              <w:widowControl/>
              <w:spacing w:line="0" w:lineRule="atLeast"/>
              <w:jc w:val="center"/>
              <w:rPr>
                <w:del w:id="70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71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职称</w:delText>
              </w:r>
            </w:del>
          </w:p>
        </w:tc>
        <w:tc>
          <w:tcPr>
            <w:tcW w:w="2995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72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73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74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75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证书编号</w:delText>
              </w:r>
            </w:del>
          </w:p>
        </w:tc>
        <w:tc>
          <w:tcPr>
            <w:tcW w:w="1418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76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77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78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79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获得时间</w:delText>
              </w:r>
            </w:del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80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81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del w:id="82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  <w:del w:id="83" w:author="liusiyan" w:date="2024-07-23T14:12:40Z"/>
        </w:trPr>
        <w:tc>
          <w:tcPr>
            <w:tcW w:w="99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84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85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身份</w:delText>
              </w:r>
            </w:del>
          </w:p>
          <w:p>
            <w:pPr>
              <w:widowControl/>
              <w:spacing w:line="0" w:lineRule="atLeast"/>
              <w:jc w:val="center"/>
              <w:rPr>
                <w:del w:id="86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87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证号</w:delText>
              </w:r>
            </w:del>
          </w:p>
        </w:tc>
        <w:tc>
          <w:tcPr>
            <w:tcW w:w="2995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88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89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90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91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家庭住址</w:delText>
              </w:r>
            </w:del>
          </w:p>
        </w:tc>
        <w:tc>
          <w:tcPr>
            <w:tcW w:w="3544" w:type="dxa"/>
            <w:gridSpan w:val="8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92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93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94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95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邮政编码</w:delText>
              </w:r>
            </w:del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del w:id="96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del w:id="97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4"/>
                  <w:szCs w:val="24"/>
                </w:rPr>
                <w:delText>　</w:delText>
              </w:r>
            </w:del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  <w:del w:id="98" w:author="liusiyan" w:date="2024-07-23T14:12:40Z"/>
        </w:trPr>
        <w:tc>
          <w:tcPr>
            <w:tcW w:w="99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99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00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应聘</w:delText>
              </w:r>
            </w:del>
          </w:p>
          <w:p>
            <w:pPr>
              <w:widowControl/>
              <w:spacing w:line="0" w:lineRule="atLeast"/>
              <w:jc w:val="center"/>
              <w:rPr>
                <w:del w:id="101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02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岗位</w:delText>
              </w:r>
            </w:del>
          </w:p>
        </w:tc>
        <w:tc>
          <w:tcPr>
            <w:tcW w:w="2995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103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04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105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06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参加工作时间</w:delText>
              </w:r>
            </w:del>
          </w:p>
        </w:tc>
        <w:tc>
          <w:tcPr>
            <w:tcW w:w="4773" w:type="dxa"/>
            <w:gridSpan w:val="9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07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08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  <w:del w:id="109" w:author="liusiyan" w:date="2024-07-23T14:12:40Z"/>
        </w:trPr>
        <w:tc>
          <w:tcPr>
            <w:tcW w:w="9951" w:type="dxa"/>
            <w:gridSpan w:val="1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110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11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学习和工作简历（由高中填起）</w:delText>
              </w:r>
            </w:del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  <w:del w:id="112" w:author="liusiyan" w:date="2024-07-23T14:12:40Z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113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14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起止时间</w:delText>
              </w:r>
            </w:del>
          </w:p>
        </w:tc>
        <w:tc>
          <w:tcPr>
            <w:tcW w:w="4394" w:type="dxa"/>
            <w:gridSpan w:val="8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15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16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所在单位</w:delText>
              </w:r>
            </w:del>
          </w:p>
        </w:tc>
        <w:tc>
          <w:tcPr>
            <w:tcW w:w="1120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17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18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担任职务</w:delText>
              </w:r>
            </w:del>
          </w:p>
        </w:tc>
        <w:tc>
          <w:tcPr>
            <w:tcW w:w="2005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19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20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备注</w:delText>
              </w:r>
            </w:del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  <w:del w:id="121" w:author="liusiyan" w:date="2024-07-23T14:12:40Z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122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23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4394" w:type="dxa"/>
            <w:gridSpan w:val="8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24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25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1120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26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27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2005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del w:id="128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del w:id="129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4"/>
                  <w:szCs w:val="24"/>
                </w:rPr>
                <w:delText>　</w:delText>
              </w:r>
            </w:del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  <w:del w:id="130" w:author="liusiyan" w:date="2024-07-23T14:12:40Z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131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32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4394" w:type="dxa"/>
            <w:gridSpan w:val="8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33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34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1120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35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36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2005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del w:id="137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del w:id="138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4"/>
                  <w:szCs w:val="24"/>
                </w:rPr>
                <w:delText>　</w:delText>
              </w:r>
            </w:del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  <w:del w:id="139" w:author="liusiyan" w:date="2024-07-23T14:12:40Z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140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41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4394" w:type="dxa"/>
            <w:gridSpan w:val="8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42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43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1120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44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45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2005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del w:id="146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del w:id="147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4"/>
                  <w:szCs w:val="24"/>
                </w:rPr>
                <w:delText>　</w:delText>
              </w:r>
            </w:del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  <w:del w:id="148" w:author="liusiyan" w:date="2024-07-23T14:12:40Z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149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8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50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51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005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del w:id="152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  <w:del w:id="153" w:author="liusiyan" w:date="2024-07-23T14:12:40Z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154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8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55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56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005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del w:id="157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  <w:del w:id="158" w:author="liusiyan" w:date="2024-07-23T14:12:40Z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159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8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60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61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005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del w:id="162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  <w:del w:id="163" w:author="liusiyan" w:date="2024-07-23T14:12:40Z"/>
        </w:trPr>
        <w:tc>
          <w:tcPr>
            <w:tcW w:w="99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164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65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受奖惩情况</w:delText>
              </w:r>
            </w:del>
          </w:p>
        </w:tc>
        <w:tc>
          <w:tcPr>
            <w:tcW w:w="8955" w:type="dxa"/>
            <w:gridSpan w:val="15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66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67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  <w:del w:id="168" w:author="liusiyan" w:date="2024-07-23T14:12:40Z"/>
        </w:trPr>
        <w:tc>
          <w:tcPr>
            <w:tcW w:w="996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169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70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家庭成员情况</w:delText>
              </w:r>
            </w:del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71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72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姓名</w:delText>
              </w:r>
            </w:del>
          </w:p>
        </w:tc>
        <w:tc>
          <w:tcPr>
            <w:tcW w:w="1423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73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74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亲属关系</w:delText>
              </w:r>
            </w:del>
          </w:p>
        </w:tc>
        <w:tc>
          <w:tcPr>
            <w:tcW w:w="3469" w:type="dxa"/>
            <w:gridSpan w:val="7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75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76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工作单位</w:delText>
              </w:r>
            </w:del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77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78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担任职务</w:delText>
              </w:r>
            </w:del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  <w:del w:id="179" w:author="liusiyan" w:date="2024-07-23T14:12:40Z"/>
        </w:trPr>
        <w:tc>
          <w:tcPr>
            <w:tcW w:w="9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del w:id="180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81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82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1423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83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84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3469" w:type="dxa"/>
            <w:gridSpan w:val="7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85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86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87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88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  <w:del w:id="189" w:author="liusiyan" w:date="2024-07-23T14:12:40Z"/>
        </w:trPr>
        <w:tc>
          <w:tcPr>
            <w:tcW w:w="9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del w:id="190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91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92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1423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93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94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3469" w:type="dxa"/>
            <w:gridSpan w:val="7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95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96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197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198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  <w:del w:id="199" w:author="liusiyan" w:date="2024-07-23T14:12:40Z"/>
        </w:trPr>
        <w:tc>
          <w:tcPr>
            <w:tcW w:w="99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del w:id="200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201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202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142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203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204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3469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205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206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  <w:tc>
          <w:tcPr>
            <w:tcW w:w="2627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del w:id="207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del w:id="208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2"/>
                </w:rPr>
                <w:delText>　</w:delText>
              </w:r>
            </w:del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  <w:del w:id="209" w:author="liusiyan" w:date="2024-07-23T14:12:40Z"/>
        </w:trPr>
        <w:tc>
          <w:tcPr>
            <w:tcW w:w="9951" w:type="dxa"/>
            <w:gridSpan w:val="16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del w:id="210" w:author="liusiyan" w:date="2024-07-23T14:12:40Z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del w:id="211" w:author="liusiyan" w:date="2024-07-23T14:12:40Z">
              <w:r>
                <w:rPr>
                  <w:rFonts w:hint="eastAsia" w:ascii="仿宋_GB2312" w:hAnsi="仿宋_GB2312" w:eastAsia="仿宋_GB2312" w:cs="仿宋_GB2312"/>
                  <w:b/>
                  <w:bCs/>
                  <w:color w:val="000000"/>
                  <w:kern w:val="0"/>
                  <w:sz w:val="28"/>
                  <w:szCs w:val="28"/>
                </w:rPr>
                <w:delText>声明</w:delText>
              </w:r>
            </w:del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  <w:del w:id="212" w:author="liusiyan" w:date="2024-07-23T14:12:40Z"/>
        </w:trPr>
        <w:tc>
          <w:tcPr>
            <w:tcW w:w="9951" w:type="dxa"/>
            <w:gridSpan w:val="16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del w:id="213" w:author="liusiyan" w:date="2024-07-23T14:12:40Z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del w:id="214" w:author="liusiyan" w:date="2024-07-23T14:12:40Z">
              <w:r>
                <w:rPr>
                  <w:rFonts w:hint="eastAsia" w:ascii="仿宋_GB2312" w:hAnsi="仿宋_GB2312" w:eastAsia="仿宋_GB2312" w:cs="仿宋_GB2312"/>
                  <w:color w:val="000000"/>
                  <w:kern w:val="0"/>
                  <w:sz w:val="24"/>
                  <w:szCs w:val="24"/>
                </w:rPr>
                <w:delText>本登记表所填写各项信息均正确、属实。如被查出信息有误、不实之处，所引起的一切责任由本人承担。</w:delText>
              </w:r>
            </w:del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  <w:del w:id="215" w:author="liusiyan" w:date="2024-07-23T14:12:40Z"/>
        </w:trPr>
        <w:tc>
          <w:tcPr>
            <w:tcW w:w="9951" w:type="dxa"/>
            <w:gridSpan w:val="16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del w:id="216" w:author="liusiyan" w:date="2024-07-23T14:12:40Z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del w:id="217" w:author="liusiyan" w:date="2024-07-23T14:12:40Z">
              <w:r>
                <w:rPr>
                  <w:rFonts w:hint="eastAsia" w:ascii="仿宋_GB2312" w:hAnsi="仿宋_GB2312" w:eastAsia="仿宋_GB2312" w:cs="仿宋_GB2312"/>
                  <w:b/>
                  <w:bCs/>
                  <w:color w:val="000000"/>
                  <w:kern w:val="0"/>
                  <w:sz w:val="24"/>
                  <w:szCs w:val="24"/>
                </w:rPr>
                <w:delText xml:space="preserve">应聘人签名：                      联系电话：                        年    月    日 </w:delText>
              </w:r>
            </w:del>
          </w:p>
        </w:tc>
      </w:tr>
    </w:tbl>
    <w:p>
      <w:pPr>
        <w:spacing w:line="520" w:lineRule="exact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sectPr>
      <w:pgSz w:w="16838" w:h="11906" w:orient="landscape"/>
      <w:pgMar w:top="1587" w:right="2126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usiyan">
    <w15:presenceInfo w15:providerId="WPS Office" w15:userId="72048839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NTY5NDQ4MzE4ZGFkNzUzNzczNGE2Y2NmOWFkYjAifQ=="/>
    <w:docVar w:name="KSO_WPS_MARK_KEY" w:val="e289a61d-4339-44ed-8943-5f24953f1508"/>
  </w:docVars>
  <w:rsids>
    <w:rsidRoot w:val="6ECD2C7A"/>
    <w:rsid w:val="00F3364B"/>
    <w:rsid w:val="01CB4C45"/>
    <w:rsid w:val="053E65D1"/>
    <w:rsid w:val="0AAE2CB3"/>
    <w:rsid w:val="0ED10695"/>
    <w:rsid w:val="12C658A9"/>
    <w:rsid w:val="13C30661"/>
    <w:rsid w:val="13E7095B"/>
    <w:rsid w:val="141E0523"/>
    <w:rsid w:val="152E3C48"/>
    <w:rsid w:val="18A1732B"/>
    <w:rsid w:val="19200E83"/>
    <w:rsid w:val="19371A3D"/>
    <w:rsid w:val="1A046DC7"/>
    <w:rsid w:val="1D611BD8"/>
    <w:rsid w:val="1E2629A9"/>
    <w:rsid w:val="226D4721"/>
    <w:rsid w:val="242F73BF"/>
    <w:rsid w:val="25AF1109"/>
    <w:rsid w:val="29C015DB"/>
    <w:rsid w:val="2DC87DFA"/>
    <w:rsid w:val="2DF61A84"/>
    <w:rsid w:val="2E7C01C6"/>
    <w:rsid w:val="301E5E6D"/>
    <w:rsid w:val="33E81E5A"/>
    <w:rsid w:val="368312FD"/>
    <w:rsid w:val="39DD6D1E"/>
    <w:rsid w:val="40896772"/>
    <w:rsid w:val="447B6744"/>
    <w:rsid w:val="4F12036D"/>
    <w:rsid w:val="52E37F64"/>
    <w:rsid w:val="541008E5"/>
    <w:rsid w:val="544762D1"/>
    <w:rsid w:val="5AD14570"/>
    <w:rsid w:val="5B305D11"/>
    <w:rsid w:val="5B77571F"/>
    <w:rsid w:val="64826A92"/>
    <w:rsid w:val="65AD4482"/>
    <w:rsid w:val="665916FA"/>
    <w:rsid w:val="6C5477DD"/>
    <w:rsid w:val="6DBD1686"/>
    <w:rsid w:val="6ECD2C7A"/>
    <w:rsid w:val="70A11E09"/>
    <w:rsid w:val="72166864"/>
    <w:rsid w:val="73E84F83"/>
    <w:rsid w:val="74920FD0"/>
    <w:rsid w:val="7A1B28FA"/>
    <w:rsid w:val="7D851DEF"/>
    <w:rsid w:val="7E36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91"/>
    <w:basedOn w:val="5"/>
    <w:qFormat/>
    <w:uiPriority w:val="0"/>
    <w:rPr>
      <w:rFonts w:hint="eastAsia" w:ascii="等线" w:hAnsi="等线" w:eastAsia="等线" w:cs="等线"/>
      <w:color w:val="FF0000"/>
      <w:sz w:val="24"/>
      <w:szCs w:val="24"/>
      <w:u w:val="none"/>
    </w:rPr>
  </w:style>
  <w:style w:type="character" w:customStyle="1" w:styleId="7">
    <w:name w:val="font81"/>
    <w:basedOn w:val="5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8">
    <w:name w:val="font71"/>
    <w:basedOn w:val="5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9">
    <w:name w:val="font112"/>
    <w:basedOn w:val="5"/>
    <w:autoRedefine/>
    <w:qFormat/>
    <w:uiPriority w:val="0"/>
    <w:rPr>
      <w:rFonts w:hint="eastAsia" w:ascii="等线" w:hAnsi="等线" w:eastAsia="等线" w:cs="等线"/>
      <w:b/>
      <w:bCs/>
      <w:color w:val="FF0000"/>
      <w:sz w:val="24"/>
      <w:szCs w:val="24"/>
      <w:u w:val="none"/>
    </w:rPr>
  </w:style>
  <w:style w:type="character" w:customStyle="1" w:styleId="10">
    <w:name w:val="font121"/>
    <w:basedOn w:val="5"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11">
    <w:name w:val="font41"/>
    <w:basedOn w:val="5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5204</Words>
  <Characters>5512</Characters>
  <Lines>0</Lines>
  <Paragraphs>0</Paragraphs>
  <TotalTime>15</TotalTime>
  <ScaleCrop>false</ScaleCrop>
  <LinksUpToDate>false</LinksUpToDate>
  <CharactersWithSpaces>5725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2024-07-08T10:55:00Z</dcterms:created>
  <dc:creator>楼玉倩</dc:creator>
  <cp:lastModifiedBy>liusiyan</cp:lastModifiedBy>
  <cp:lastPrinted>2024-07-16T01:36:00Z</cp:lastPrinted>
  <dcterms:modified xsi:type="dcterms:W3CDTF">2024-07-23T06:12:44Z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DEAC5171E30E4D1BA9F234BFE2ABB190_13</vt:lpwstr>
  </property>
</Properties>
</file>